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12DBD" w14:textId="1ADC080D" w:rsidR="001917FF" w:rsidRDefault="006A798D">
      <w:pPr>
        <w:rPr>
          <w:lang w:val="en-US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CF399F" wp14:editId="66AC5F56">
                <wp:simplePos x="0" y="0"/>
                <wp:positionH relativeFrom="column">
                  <wp:posOffset>2156460</wp:posOffset>
                </wp:positionH>
                <wp:positionV relativeFrom="page">
                  <wp:posOffset>401955</wp:posOffset>
                </wp:positionV>
                <wp:extent cx="4484370" cy="89344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4370" cy="893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51AAB" w14:textId="77777777" w:rsidR="00253941" w:rsidRPr="00E87FC0" w:rsidRDefault="00253941" w:rsidP="009D4011">
                            <w:pPr>
                              <w:jc w:val="right"/>
                              <w:rPr>
                                <w:rFonts w:ascii="Arial Narrow" w:hAnsi="Arial Narrow" w:cs="Tahoma"/>
                                <w:b/>
                                <w:color w:val="777777"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E87FC0">
                              <w:rPr>
                                <w:rFonts w:ascii="Arial Narrow" w:hAnsi="Arial Narrow" w:cs="Tahoma"/>
                                <w:b/>
                                <w:color w:val="777777"/>
                                <w:spacing w:val="4"/>
                                <w:sz w:val="20"/>
                                <w:szCs w:val="20"/>
                              </w:rPr>
                              <w:t>ОБЩЕСТВО С ОГРАНИЧЕННОЙ ОТВЕТСТВЕННОСТЬЮ</w:t>
                            </w:r>
                            <w:r w:rsidR="00802B63">
                              <w:rPr>
                                <w:rFonts w:ascii="Arial Narrow" w:hAnsi="Arial Narrow" w:cs="Tahoma"/>
                                <w:b/>
                                <w:color w:val="777777"/>
                                <w:spacing w:val="4"/>
                                <w:sz w:val="20"/>
                                <w:szCs w:val="20"/>
                              </w:rPr>
                              <w:t xml:space="preserve"> ВЦ</w:t>
                            </w:r>
                            <w:r w:rsidRPr="00E87FC0">
                              <w:rPr>
                                <w:rFonts w:ascii="Arial Narrow" w:hAnsi="Arial Narrow" w:cs="Tahoma"/>
                                <w:b/>
                                <w:color w:val="777777"/>
                                <w:spacing w:val="4"/>
                                <w:sz w:val="20"/>
                                <w:szCs w:val="20"/>
                              </w:rPr>
                              <w:t xml:space="preserve"> «СЭЙФТЕК</w:t>
                            </w:r>
                            <w:r w:rsidR="00A232F5">
                              <w:rPr>
                                <w:rFonts w:ascii="Arial Narrow" w:hAnsi="Arial Narrow" w:cs="Tahoma"/>
                                <w:b/>
                                <w:color w:val="777777"/>
                                <w:spacing w:val="4"/>
                                <w:sz w:val="20"/>
                                <w:szCs w:val="20"/>
                              </w:rPr>
                              <w:t>-СОФТ</w:t>
                            </w:r>
                            <w:r w:rsidRPr="00E87FC0">
                              <w:rPr>
                                <w:rFonts w:ascii="Arial Narrow" w:hAnsi="Arial Narrow" w:cs="Tahoma"/>
                                <w:b/>
                                <w:color w:val="777777"/>
                                <w:spacing w:val="4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14:paraId="314CCBF5" w14:textId="77777777" w:rsidR="00253941" w:rsidRPr="008A4DF2" w:rsidRDefault="00253941" w:rsidP="00E87FC0">
                            <w:pPr>
                              <w:spacing w:before="60"/>
                              <w:jc w:val="right"/>
                              <w:rPr>
                                <w:rFonts w:ascii="Arial Narrow" w:hAnsi="Arial Narrow" w:cs="Tahoma"/>
                                <w:b/>
                                <w:color w:val="777777"/>
                                <w:sz w:val="16"/>
                                <w:szCs w:val="16"/>
                              </w:rPr>
                            </w:pPr>
                            <w:r w:rsidRPr="008A4DF2">
                              <w:rPr>
                                <w:rFonts w:ascii="Arial Narrow" w:hAnsi="Arial Narrow" w:cs="Tahoma"/>
                                <w:b/>
                                <w:color w:val="777777"/>
                                <w:sz w:val="16"/>
                                <w:szCs w:val="16"/>
                              </w:rPr>
                              <w:t xml:space="preserve">ОГРН </w:t>
                            </w:r>
                            <w:proofErr w:type="gramStart"/>
                            <w:r w:rsidR="00802B63" w:rsidRPr="00802B63">
                              <w:rPr>
                                <w:rFonts w:ascii="Arial Narrow" w:hAnsi="Arial Narrow" w:cs="Tahoma"/>
                                <w:b/>
                                <w:color w:val="777777"/>
                                <w:sz w:val="16"/>
                                <w:szCs w:val="16"/>
                              </w:rPr>
                              <w:t>1153850011842</w:t>
                            </w:r>
                            <w:r w:rsidR="00AA71B4">
                              <w:rPr>
                                <w:rFonts w:ascii="Arial Narrow" w:hAnsi="Arial Narrow" w:cs="Tahoma"/>
                                <w:b/>
                                <w:color w:val="777777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A4DF2">
                              <w:rPr>
                                <w:rFonts w:ascii="Arial Narrow" w:hAnsi="Arial Narrow" w:cs="Tahoma"/>
                                <w:b/>
                                <w:color w:val="777777"/>
                                <w:sz w:val="16"/>
                                <w:szCs w:val="16"/>
                              </w:rPr>
                              <w:t>ИНН</w:t>
                            </w:r>
                            <w:proofErr w:type="gramEnd"/>
                            <w:r w:rsidRPr="008A4DF2">
                              <w:rPr>
                                <w:rFonts w:ascii="Arial Narrow" w:hAnsi="Arial Narrow" w:cs="Tahoma"/>
                                <w:b/>
                                <w:color w:val="77777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232F5" w:rsidRPr="00A232F5">
                              <w:rPr>
                                <w:rFonts w:ascii="Arial Narrow" w:hAnsi="Arial Narrow" w:cs="Tahoma"/>
                                <w:b/>
                                <w:color w:val="777777"/>
                                <w:sz w:val="16"/>
                                <w:szCs w:val="16"/>
                              </w:rPr>
                              <w:t>3804</w:t>
                            </w:r>
                            <w:r w:rsidR="00802B63">
                              <w:rPr>
                                <w:rFonts w:ascii="Arial Narrow" w:hAnsi="Arial Narrow" w:cs="Tahoma"/>
                                <w:b/>
                                <w:color w:val="777777"/>
                                <w:sz w:val="16"/>
                                <w:szCs w:val="16"/>
                              </w:rPr>
                              <w:t>0</w:t>
                            </w:r>
                            <w:r w:rsidR="00802B63" w:rsidRPr="00802B63">
                              <w:rPr>
                                <w:rFonts w:ascii="Arial Narrow" w:hAnsi="Arial Narrow" w:cs="Tahoma"/>
                                <w:b/>
                                <w:color w:val="777777"/>
                                <w:sz w:val="16"/>
                                <w:szCs w:val="16"/>
                              </w:rPr>
                              <w:t>52967</w:t>
                            </w:r>
                            <w:r w:rsidRPr="008A4DF2">
                              <w:rPr>
                                <w:rFonts w:ascii="Arial Narrow" w:hAnsi="Arial Narrow" w:cs="Tahoma"/>
                                <w:b/>
                                <w:color w:val="777777"/>
                                <w:sz w:val="16"/>
                                <w:szCs w:val="16"/>
                              </w:rPr>
                              <w:t xml:space="preserve">   КПП 380</w:t>
                            </w:r>
                            <w:r w:rsidR="00A232F5">
                              <w:rPr>
                                <w:rFonts w:ascii="Arial Narrow" w:hAnsi="Arial Narrow" w:cs="Tahoma"/>
                                <w:b/>
                                <w:color w:val="777777"/>
                                <w:sz w:val="16"/>
                                <w:szCs w:val="16"/>
                              </w:rPr>
                              <w:t>4</w:t>
                            </w:r>
                            <w:r w:rsidRPr="008A4DF2">
                              <w:rPr>
                                <w:rFonts w:ascii="Arial Narrow" w:hAnsi="Arial Narrow" w:cs="Tahoma"/>
                                <w:b/>
                                <w:color w:val="777777"/>
                                <w:sz w:val="16"/>
                                <w:szCs w:val="16"/>
                              </w:rPr>
                              <w:t>01001</w:t>
                            </w:r>
                          </w:p>
                          <w:p w14:paraId="6A394949" w14:textId="77777777" w:rsidR="00253941" w:rsidRDefault="00253941" w:rsidP="000E6AA5">
                            <w:pPr>
                              <w:ind w:left="2832"/>
                              <w:jc w:val="right"/>
                              <w:rPr>
                                <w:rFonts w:ascii="Arial Narrow" w:hAnsi="Arial Narrow" w:cs="Tahoma"/>
                                <w:b/>
                                <w:color w:val="777777"/>
                                <w:sz w:val="16"/>
                                <w:szCs w:val="16"/>
                              </w:rPr>
                            </w:pPr>
                            <w:r w:rsidRPr="008A4DF2">
                              <w:rPr>
                                <w:rFonts w:ascii="Arial Narrow" w:hAnsi="Arial Narrow" w:cs="Tahoma"/>
                                <w:b/>
                                <w:color w:val="777777"/>
                                <w:sz w:val="16"/>
                                <w:szCs w:val="16"/>
                              </w:rPr>
                              <w:t xml:space="preserve">Россия, Иркутская обл., г. Братск, ул. </w:t>
                            </w:r>
                            <w:r w:rsidR="00B0113B">
                              <w:rPr>
                                <w:rFonts w:ascii="Arial Narrow" w:hAnsi="Arial Narrow" w:cs="Tahoma"/>
                                <w:b/>
                                <w:color w:val="777777"/>
                                <w:sz w:val="16"/>
                                <w:szCs w:val="16"/>
                              </w:rPr>
                              <w:t>Комсомольская, 1</w:t>
                            </w:r>
                            <w:r w:rsidR="00061A30">
                              <w:rPr>
                                <w:rFonts w:ascii="Arial Narrow" w:hAnsi="Arial Narrow" w:cs="Tahoma"/>
                                <w:b/>
                                <w:color w:val="777777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32BD5E75" w14:textId="77777777" w:rsidR="00061A30" w:rsidRPr="008A4DF2" w:rsidRDefault="00061A30" w:rsidP="000E6AA5">
                            <w:pPr>
                              <w:ind w:left="2832"/>
                              <w:jc w:val="right"/>
                              <w:rPr>
                                <w:rFonts w:ascii="Arial Narrow" w:hAnsi="Arial Narrow" w:cs="Tahoma"/>
                                <w:b/>
                                <w:color w:val="77777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/>
                                <w:color w:val="777777"/>
                                <w:sz w:val="16"/>
                                <w:szCs w:val="16"/>
                              </w:rPr>
                              <w:t>Офис: Россия, Иркутская обл., г. Братск, ул. Крупской, 16</w:t>
                            </w:r>
                          </w:p>
                          <w:p w14:paraId="25DD8413" w14:textId="77777777" w:rsidR="00253941" w:rsidRPr="008A4DF2" w:rsidRDefault="00A232F5" w:rsidP="00802B63">
                            <w:pPr>
                              <w:ind w:firstLine="627"/>
                              <w:jc w:val="right"/>
                              <w:rPr>
                                <w:rFonts w:ascii="Arial Narrow" w:hAnsi="Arial Narrow" w:cs="Tahoma"/>
                                <w:b/>
                                <w:color w:val="77777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/>
                                <w:color w:val="777777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color w:val="777777"/>
                                <w:sz w:val="16"/>
                                <w:szCs w:val="16"/>
                              </w:rPr>
                              <w:tab/>
                              <w:t xml:space="preserve">             </w:t>
                            </w:r>
                            <w:r w:rsidR="00253941" w:rsidRPr="008A4DF2">
                              <w:rPr>
                                <w:rFonts w:ascii="Arial Narrow" w:hAnsi="Arial Narrow" w:cs="Tahoma"/>
                                <w:b/>
                                <w:color w:val="777777"/>
                                <w:sz w:val="16"/>
                                <w:szCs w:val="16"/>
                              </w:rPr>
                              <w:t xml:space="preserve">Почтовый </w:t>
                            </w:r>
                            <w:proofErr w:type="gramStart"/>
                            <w:r w:rsidR="00253941" w:rsidRPr="008A4DF2">
                              <w:rPr>
                                <w:rFonts w:ascii="Arial Narrow" w:hAnsi="Arial Narrow" w:cs="Tahoma"/>
                                <w:b/>
                                <w:color w:val="777777"/>
                                <w:sz w:val="16"/>
                                <w:szCs w:val="16"/>
                              </w:rPr>
                              <w:t>адрес:  665734</w:t>
                            </w:r>
                            <w:proofErr w:type="gramEnd"/>
                            <w:r w:rsidR="00253941" w:rsidRPr="008A4DF2">
                              <w:rPr>
                                <w:rFonts w:ascii="Arial Narrow" w:hAnsi="Arial Narrow" w:cs="Tahoma"/>
                                <w:b/>
                                <w:color w:val="777777"/>
                                <w:sz w:val="16"/>
                                <w:szCs w:val="16"/>
                              </w:rPr>
                              <w:t>, Россия, Иркутская обл., г. Братск-34, а/я 2754</w:t>
                            </w:r>
                          </w:p>
                          <w:p w14:paraId="3E209103" w14:textId="77777777" w:rsidR="00253941" w:rsidRPr="008A4DF2" w:rsidRDefault="00253941" w:rsidP="00253941">
                            <w:pPr>
                              <w:jc w:val="right"/>
                              <w:rPr>
                                <w:rFonts w:ascii="Arial Narrow" w:hAnsi="Arial Narrow" w:cs="Tahoma"/>
                                <w:b/>
                                <w:color w:val="777777"/>
                                <w:sz w:val="16"/>
                                <w:szCs w:val="16"/>
                              </w:rPr>
                            </w:pPr>
                            <w:r w:rsidRPr="008A4DF2">
                              <w:rPr>
                                <w:rFonts w:ascii="Arial Narrow" w:hAnsi="Arial Narrow" w:cs="Tahoma"/>
                                <w:b/>
                                <w:color w:val="777777"/>
                                <w:sz w:val="16"/>
                                <w:szCs w:val="16"/>
                              </w:rPr>
                              <w:t xml:space="preserve">тел. (3953) </w:t>
                            </w:r>
                            <w:r w:rsidR="00B0113B">
                              <w:rPr>
                                <w:rFonts w:ascii="Arial Narrow" w:hAnsi="Arial Narrow" w:cs="Tahoma"/>
                                <w:b/>
                                <w:color w:val="777777"/>
                                <w:sz w:val="16"/>
                                <w:szCs w:val="16"/>
                              </w:rPr>
                              <w:t>305-305, 305-301</w:t>
                            </w:r>
                            <w:r w:rsidR="00B03759">
                              <w:rPr>
                                <w:rFonts w:ascii="Arial Narrow" w:hAnsi="Arial Narrow" w:cs="Tahoma"/>
                                <w:b/>
                                <w:color w:val="777777"/>
                                <w:sz w:val="16"/>
                                <w:szCs w:val="16"/>
                              </w:rPr>
                              <w:t>, 290025</w:t>
                            </w:r>
                            <w:r w:rsidR="00061A30">
                              <w:rPr>
                                <w:rFonts w:ascii="Arial Narrow" w:hAnsi="Arial Narrow" w:cs="Tahoma"/>
                                <w:b/>
                                <w:color w:val="77777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C4274">
                              <w:rPr>
                                <w:rFonts w:ascii="Arial Narrow" w:hAnsi="Arial Narrow" w:cs="Tahoma"/>
                                <w:b/>
                                <w:color w:val="77777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1A30">
                              <w:rPr>
                                <w:rFonts w:ascii="Arial Narrow" w:hAnsi="Arial Narrow" w:cs="Tahoma"/>
                                <w:b/>
                                <w:color w:val="77777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A4DF2">
                              <w:rPr>
                                <w:rFonts w:ascii="Arial Narrow" w:hAnsi="Arial Narrow" w:cs="Tahoma"/>
                                <w:b/>
                                <w:color w:val="777777"/>
                                <w:sz w:val="16"/>
                                <w:szCs w:val="16"/>
                              </w:rPr>
                              <w:t>www.safetek.ru</w:t>
                            </w:r>
                          </w:p>
                          <w:p w14:paraId="0267FE34" w14:textId="77777777" w:rsidR="00253941" w:rsidRPr="008A4DF2" w:rsidRDefault="00253941" w:rsidP="00937051">
                            <w:pPr>
                              <w:spacing w:line="360" w:lineRule="auto"/>
                              <w:jc w:val="right"/>
                              <w:rPr>
                                <w:rFonts w:ascii="Arial Narrow" w:hAnsi="Arial Narrow" w:cs="Tahoma"/>
                                <w:b/>
                                <w:color w:val="777777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F39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8pt;margin-top:31.65pt;width:353.1pt;height:7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" stroked="f">
                <v:fill opacity="0"/>
                <v:textbox>
                  <w:txbxContent>
                    <w:p w14:paraId="15351AAB" w14:textId="77777777" w:rsidR="00253941" w:rsidRPr="00E87FC0" w:rsidRDefault="00253941" w:rsidP="009D4011">
                      <w:pPr>
                        <w:jc w:val="right"/>
                        <w:rPr>
                          <w:rFonts w:ascii="Arial Narrow" w:hAnsi="Arial Narrow" w:cs="Tahoma"/>
                          <w:b/>
                          <w:color w:val="777777"/>
                          <w:spacing w:val="4"/>
                          <w:sz w:val="20"/>
                          <w:szCs w:val="20"/>
                        </w:rPr>
                      </w:pPr>
                      <w:r w:rsidRPr="00E87FC0">
                        <w:rPr>
                          <w:rFonts w:ascii="Arial Narrow" w:hAnsi="Arial Narrow" w:cs="Tahoma"/>
                          <w:b/>
                          <w:color w:val="777777"/>
                          <w:spacing w:val="4"/>
                          <w:sz w:val="20"/>
                          <w:szCs w:val="20"/>
                        </w:rPr>
                        <w:t>ОБЩЕСТВО С ОГРАНИЧЕННОЙ ОТВЕТСТВЕННОСТЬЮ</w:t>
                      </w:r>
                      <w:r w:rsidR="00802B63">
                        <w:rPr>
                          <w:rFonts w:ascii="Arial Narrow" w:hAnsi="Arial Narrow" w:cs="Tahoma"/>
                          <w:b/>
                          <w:color w:val="777777"/>
                          <w:spacing w:val="4"/>
                          <w:sz w:val="20"/>
                          <w:szCs w:val="20"/>
                        </w:rPr>
                        <w:t xml:space="preserve"> ВЦ</w:t>
                      </w:r>
                      <w:r w:rsidRPr="00E87FC0">
                        <w:rPr>
                          <w:rFonts w:ascii="Arial Narrow" w:hAnsi="Arial Narrow" w:cs="Tahoma"/>
                          <w:b/>
                          <w:color w:val="777777"/>
                          <w:spacing w:val="4"/>
                          <w:sz w:val="20"/>
                          <w:szCs w:val="20"/>
                        </w:rPr>
                        <w:t xml:space="preserve"> «СЭЙФТЕК</w:t>
                      </w:r>
                      <w:r w:rsidR="00A232F5">
                        <w:rPr>
                          <w:rFonts w:ascii="Arial Narrow" w:hAnsi="Arial Narrow" w:cs="Tahoma"/>
                          <w:b/>
                          <w:color w:val="777777"/>
                          <w:spacing w:val="4"/>
                          <w:sz w:val="20"/>
                          <w:szCs w:val="20"/>
                        </w:rPr>
                        <w:t>-СОФТ</w:t>
                      </w:r>
                      <w:r w:rsidRPr="00E87FC0">
                        <w:rPr>
                          <w:rFonts w:ascii="Arial Narrow" w:hAnsi="Arial Narrow" w:cs="Tahoma"/>
                          <w:b/>
                          <w:color w:val="777777"/>
                          <w:spacing w:val="4"/>
                          <w:sz w:val="20"/>
                          <w:szCs w:val="20"/>
                        </w:rPr>
                        <w:t>»</w:t>
                      </w:r>
                    </w:p>
                    <w:p w14:paraId="314CCBF5" w14:textId="77777777" w:rsidR="00253941" w:rsidRPr="008A4DF2" w:rsidRDefault="00253941" w:rsidP="00E87FC0">
                      <w:pPr>
                        <w:spacing w:before="60"/>
                        <w:jc w:val="right"/>
                        <w:rPr>
                          <w:rFonts w:ascii="Arial Narrow" w:hAnsi="Arial Narrow" w:cs="Tahoma"/>
                          <w:b/>
                          <w:color w:val="777777"/>
                          <w:sz w:val="16"/>
                          <w:szCs w:val="16"/>
                        </w:rPr>
                      </w:pPr>
                      <w:r w:rsidRPr="008A4DF2">
                        <w:rPr>
                          <w:rFonts w:ascii="Arial Narrow" w:hAnsi="Arial Narrow" w:cs="Tahoma"/>
                          <w:b/>
                          <w:color w:val="777777"/>
                          <w:sz w:val="16"/>
                          <w:szCs w:val="16"/>
                        </w:rPr>
                        <w:t xml:space="preserve">ОГРН </w:t>
                      </w:r>
                      <w:proofErr w:type="gramStart"/>
                      <w:r w:rsidR="00802B63" w:rsidRPr="00802B63">
                        <w:rPr>
                          <w:rFonts w:ascii="Arial Narrow" w:hAnsi="Arial Narrow" w:cs="Tahoma"/>
                          <w:b/>
                          <w:color w:val="777777"/>
                          <w:sz w:val="16"/>
                          <w:szCs w:val="16"/>
                        </w:rPr>
                        <w:t>1153850011842</w:t>
                      </w:r>
                      <w:r w:rsidR="00AA71B4">
                        <w:rPr>
                          <w:rFonts w:ascii="Arial Narrow" w:hAnsi="Arial Narrow" w:cs="Tahoma"/>
                          <w:b/>
                          <w:color w:val="777777"/>
                          <w:sz w:val="16"/>
                          <w:szCs w:val="16"/>
                        </w:rPr>
                        <w:t xml:space="preserve">  </w:t>
                      </w:r>
                      <w:r w:rsidRPr="008A4DF2">
                        <w:rPr>
                          <w:rFonts w:ascii="Arial Narrow" w:hAnsi="Arial Narrow" w:cs="Tahoma"/>
                          <w:b/>
                          <w:color w:val="777777"/>
                          <w:sz w:val="16"/>
                          <w:szCs w:val="16"/>
                        </w:rPr>
                        <w:t>ИНН</w:t>
                      </w:r>
                      <w:proofErr w:type="gramEnd"/>
                      <w:r w:rsidRPr="008A4DF2">
                        <w:rPr>
                          <w:rFonts w:ascii="Arial Narrow" w:hAnsi="Arial Narrow" w:cs="Tahoma"/>
                          <w:b/>
                          <w:color w:val="777777"/>
                          <w:sz w:val="16"/>
                          <w:szCs w:val="16"/>
                        </w:rPr>
                        <w:t xml:space="preserve"> </w:t>
                      </w:r>
                      <w:r w:rsidR="00A232F5" w:rsidRPr="00A232F5">
                        <w:rPr>
                          <w:rFonts w:ascii="Arial Narrow" w:hAnsi="Arial Narrow" w:cs="Tahoma"/>
                          <w:b/>
                          <w:color w:val="777777"/>
                          <w:sz w:val="16"/>
                          <w:szCs w:val="16"/>
                        </w:rPr>
                        <w:t>3804</w:t>
                      </w:r>
                      <w:r w:rsidR="00802B63">
                        <w:rPr>
                          <w:rFonts w:ascii="Arial Narrow" w:hAnsi="Arial Narrow" w:cs="Tahoma"/>
                          <w:b/>
                          <w:color w:val="777777"/>
                          <w:sz w:val="16"/>
                          <w:szCs w:val="16"/>
                        </w:rPr>
                        <w:t>0</w:t>
                      </w:r>
                      <w:r w:rsidR="00802B63" w:rsidRPr="00802B63">
                        <w:rPr>
                          <w:rFonts w:ascii="Arial Narrow" w:hAnsi="Arial Narrow" w:cs="Tahoma"/>
                          <w:b/>
                          <w:color w:val="777777"/>
                          <w:sz w:val="16"/>
                          <w:szCs w:val="16"/>
                        </w:rPr>
                        <w:t>52967</w:t>
                      </w:r>
                      <w:r w:rsidRPr="008A4DF2">
                        <w:rPr>
                          <w:rFonts w:ascii="Arial Narrow" w:hAnsi="Arial Narrow" w:cs="Tahoma"/>
                          <w:b/>
                          <w:color w:val="777777"/>
                          <w:sz w:val="16"/>
                          <w:szCs w:val="16"/>
                        </w:rPr>
                        <w:t xml:space="preserve">   КПП 380</w:t>
                      </w:r>
                      <w:r w:rsidR="00A232F5">
                        <w:rPr>
                          <w:rFonts w:ascii="Arial Narrow" w:hAnsi="Arial Narrow" w:cs="Tahoma"/>
                          <w:b/>
                          <w:color w:val="777777"/>
                          <w:sz w:val="16"/>
                          <w:szCs w:val="16"/>
                        </w:rPr>
                        <w:t>4</w:t>
                      </w:r>
                      <w:r w:rsidRPr="008A4DF2">
                        <w:rPr>
                          <w:rFonts w:ascii="Arial Narrow" w:hAnsi="Arial Narrow" w:cs="Tahoma"/>
                          <w:b/>
                          <w:color w:val="777777"/>
                          <w:sz w:val="16"/>
                          <w:szCs w:val="16"/>
                        </w:rPr>
                        <w:t>01001</w:t>
                      </w:r>
                    </w:p>
                    <w:p w14:paraId="6A394949" w14:textId="77777777" w:rsidR="00253941" w:rsidRDefault="00253941" w:rsidP="000E6AA5">
                      <w:pPr>
                        <w:ind w:left="2832"/>
                        <w:jc w:val="right"/>
                        <w:rPr>
                          <w:rFonts w:ascii="Arial Narrow" w:hAnsi="Arial Narrow" w:cs="Tahoma"/>
                          <w:b/>
                          <w:color w:val="777777"/>
                          <w:sz w:val="16"/>
                          <w:szCs w:val="16"/>
                        </w:rPr>
                      </w:pPr>
                      <w:r w:rsidRPr="008A4DF2">
                        <w:rPr>
                          <w:rFonts w:ascii="Arial Narrow" w:hAnsi="Arial Narrow" w:cs="Tahoma"/>
                          <w:b/>
                          <w:color w:val="777777"/>
                          <w:sz w:val="16"/>
                          <w:szCs w:val="16"/>
                        </w:rPr>
                        <w:t xml:space="preserve">Россия, Иркутская обл., г. Братск, ул. </w:t>
                      </w:r>
                      <w:r w:rsidR="00B0113B">
                        <w:rPr>
                          <w:rFonts w:ascii="Arial Narrow" w:hAnsi="Arial Narrow" w:cs="Tahoma"/>
                          <w:b/>
                          <w:color w:val="777777"/>
                          <w:sz w:val="16"/>
                          <w:szCs w:val="16"/>
                        </w:rPr>
                        <w:t>Комсомольская, 1</w:t>
                      </w:r>
                      <w:r w:rsidR="00061A30">
                        <w:rPr>
                          <w:rFonts w:ascii="Arial Narrow" w:hAnsi="Arial Narrow" w:cs="Tahoma"/>
                          <w:b/>
                          <w:color w:val="777777"/>
                          <w:sz w:val="16"/>
                          <w:szCs w:val="16"/>
                        </w:rPr>
                        <w:t>2</w:t>
                      </w:r>
                    </w:p>
                    <w:p w14:paraId="32BD5E75" w14:textId="77777777" w:rsidR="00061A30" w:rsidRPr="008A4DF2" w:rsidRDefault="00061A30" w:rsidP="000E6AA5">
                      <w:pPr>
                        <w:ind w:left="2832"/>
                        <w:jc w:val="right"/>
                        <w:rPr>
                          <w:rFonts w:ascii="Arial Narrow" w:hAnsi="Arial Narrow" w:cs="Tahoma"/>
                          <w:b/>
                          <w:color w:val="777777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Tahoma"/>
                          <w:b/>
                          <w:color w:val="777777"/>
                          <w:sz w:val="16"/>
                          <w:szCs w:val="16"/>
                        </w:rPr>
                        <w:t>Офис: Россия, Иркутская обл., г. Братск, ул. Крупской, 16</w:t>
                      </w:r>
                    </w:p>
                    <w:p w14:paraId="25DD8413" w14:textId="77777777" w:rsidR="00253941" w:rsidRPr="008A4DF2" w:rsidRDefault="00A232F5" w:rsidP="00802B63">
                      <w:pPr>
                        <w:ind w:firstLine="627"/>
                        <w:jc w:val="right"/>
                        <w:rPr>
                          <w:rFonts w:ascii="Arial Narrow" w:hAnsi="Arial Narrow" w:cs="Tahoma"/>
                          <w:b/>
                          <w:color w:val="777777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Tahoma"/>
                          <w:b/>
                          <w:color w:val="777777"/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rFonts w:ascii="Arial Narrow" w:hAnsi="Arial Narrow" w:cs="Tahoma"/>
                          <w:b/>
                          <w:color w:val="777777"/>
                          <w:sz w:val="16"/>
                          <w:szCs w:val="16"/>
                        </w:rPr>
                        <w:tab/>
                        <w:t xml:space="preserve">             </w:t>
                      </w:r>
                      <w:r w:rsidR="00253941" w:rsidRPr="008A4DF2">
                        <w:rPr>
                          <w:rFonts w:ascii="Arial Narrow" w:hAnsi="Arial Narrow" w:cs="Tahoma"/>
                          <w:b/>
                          <w:color w:val="777777"/>
                          <w:sz w:val="16"/>
                          <w:szCs w:val="16"/>
                        </w:rPr>
                        <w:t xml:space="preserve">Почтовый </w:t>
                      </w:r>
                      <w:proofErr w:type="gramStart"/>
                      <w:r w:rsidR="00253941" w:rsidRPr="008A4DF2">
                        <w:rPr>
                          <w:rFonts w:ascii="Arial Narrow" w:hAnsi="Arial Narrow" w:cs="Tahoma"/>
                          <w:b/>
                          <w:color w:val="777777"/>
                          <w:sz w:val="16"/>
                          <w:szCs w:val="16"/>
                        </w:rPr>
                        <w:t>адрес:  665734</w:t>
                      </w:r>
                      <w:proofErr w:type="gramEnd"/>
                      <w:r w:rsidR="00253941" w:rsidRPr="008A4DF2">
                        <w:rPr>
                          <w:rFonts w:ascii="Arial Narrow" w:hAnsi="Arial Narrow" w:cs="Tahoma"/>
                          <w:b/>
                          <w:color w:val="777777"/>
                          <w:sz w:val="16"/>
                          <w:szCs w:val="16"/>
                        </w:rPr>
                        <w:t>, Россия, Иркутская обл., г. Братск-34, а/я 2754</w:t>
                      </w:r>
                    </w:p>
                    <w:p w14:paraId="3E209103" w14:textId="77777777" w:rsidR="00253941" w:rsidRPr="008A4DF2" w:rsidRDefault="00253941" w:rsidP="00253941">
                      <w:pPr>
                        <w:jc w:val="right"/>
                        <w:rPr>
                          <w:rFonts w:ascii="Arial Narrow" w:hAnsi="Arial Narrow" w:cs="Tahoma"/>
                          <w:b/>
                          <w:color w:val="777777"/>
                          <w:sz w:val="16"/>
                          <w:szCs w:val="16"/>
                        </w:rPr>
                      </w:pPr>
                      <w:r w:rsidRPr="008A4DF2">
                        <w:rPr>
                          <w:rFonts w:ascii="Arial Narrow" w:hAnsi="Arial Narrow" w:cs="Tahoma"/>
                          <w:b/>
                          <w:color w:val="777777"/>
                          <w:sz w:val="16"/>
                          <w:szCs w:val="16"/>
                        </w:rPr>
                        <w:t xml:space="preserve">тел. (3953) </w:t>
                      </w:r>
                      <w:r w:rsidR="00B0113B">
                        <w:rPr>
                          <w:rFonts w:ascii="Arial Narrow" w:hAnsi="Arial Narrow" w:cs="Tahoma"/>
                          <w:b/>
                          <w:color w:val="777777"/>
                          <w:sz w:val="16"/>
                          <w:szCs w:val="16"/>
                        </w:rPr>
                        <w:t>305-305, 305-301</w:t>
                      </w:r>
                      <w:r w:rsidR="00B03759">
                        <w:rPr>
                          <w:rFonts w:ascii="Arial Narrow" w:hAnsi="Arial Narrow" w:cs="Tahoma"/>
                          <w:b/>
                          <w:color w:val="777777"/>
                          <w:sz w:val="16"/>
                          <w:szCs w:val="16"/>
                        </w:rPr>
                        <w:t>, 290025</w:t>
                      </w:r>
                      <w:r w:rsidR="00061A30">
                        <w:rPr>
                          <w:rFonts w:ascii="Arial Narrow" w:hAnsi="Arial Narrow" w:cs="Tahoma"/>
                          <w:b/>
                          <w:color w:val="777777"/>
                          <w:sz w:val="16"/>
                          <w:szCs w:val="16"/>
                        </w:rPr>
                        <w:t xml:space="preserve"> </w:t>
                      </w:r>
                      <w:r w:rsidR="000C4274">
                        <w:rPr>
                          <w:rFonts w:ascii="Arial Narrow" w:hAnsi="Arial Narrow" w:cs="Tahoma"/>
                          <w:b/>
                          <w:color w:val="777777"/>
                          <w:sz w:val="16"/>
                          <w:szCs w:val="16"/>
                        </w:rPr>
                        <w:t xml:space="preserve"> </w:t>
                      </w:r>
                      <w:r w:rsidR="00061A30">
                        <w:rPr>
                          <w:rFonts w:ascii="Arial Narrow" w:hAnsi="Arial Narrow" w:cs="Tahoma"/>
                          <w:b/>
                          <w:color w:val="777777"/>
                          <w:sz w:val="16"/>
                          <w:szCs w:val="16"/>
                        </w:rPr>
                        <w:t xml:space="preserve"> </w:t>
                      </w:r>
                      <w:r w:rsidRPr="008A4DF2">
                        <w:rPr>
                          <w:rFonts w:ascii="Arial Narrow" w:hAnsi="Arial Narrow" w:cs="Tahoma"/>
                          <w:b/>
                          <w:color w:val="777777"/>
                          <w:sz w:val="16"/>
                          <w:szCs w:val="16"/>
                        </w:rPr>
                        <w:t>www.safetek.ru</w:t>
                      </w:r>
                    </w:p>
                    <w:p w14:paraId="0267FE34" w14:textId="77777777" w:rsidR="00253941" w:rsidRPr="008A4DF2" w:rsidRDefault="00253941" w:rsidP="00937051">
                      <w:pPr>
                        <w:spacing w:line="360" w:lineRule="auto"/>
                        <w:jc w:val="right"/>
                        <w:rPr>
                          <w:rFonts w:ascii="Arial Narrow" w:hAnsi="Arial Narrow" w:cs="Tahoma"/>
                          <w:b/>
                          <w:color w:val="777777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700F5">
        <w:rPr>
          <w:noProof/>
        </w:rPr>
        <w:drawing>
          <wp:anchor distT="0" distB="0" distL="114300" distR="36195" simplePos="0" relativeHeight="251659264" behindDoc="0" locked="0" layoutInCell="1" allowOverlap="1" wp14:anchorId="7613159E" wp14:editId="0BBDB33A">
            <wp:simplePos x="0" y="0"/>
            <wp:positionH relativeFrom="column">
              <wp:posOffset>-283845</wp:posOffset>
            </wp:positionH>
            <wp:positionV relativeFrom="paragraph">
              <wp:posOffset>-139065</wp:posOffset>
            </wp:positionV>
            <wp:extent cx="1693545" cy="1884045"/>
            <wp:effectExtent l="57150" t="57150" r="40005" b="40005"/>
            <wp:wrapNone/>
            <wp:docPr id="18" name="Рисунок 18" descr="МемСэйфт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МемСэйфте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884045"/>
                    </a:xfrm>
                    <a:prstGeom prst="rect">
                      <a:avLst/>
                    </a:prstGeom>
                    <a:noFill/>
                    <a:ln w="508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63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8581BF" wp14:editId="01CF3689">
                <wp:simplePos x="0" y="0"/>
                <wp:positionH relativeFrom="column">
                  <wp:posOffset>2859405</wp:posOffset>
                </wp:positionH>
                <wp:positionV relativeFrom="page">
                  <wp:posOffset>215265</wp:posOffset>
                </wp:positionV>
                <wp:extent cx="3842385" cy="253365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238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C1283" w14:textId="77777777" w:rsidR="00253941" w:rsidRPr="00D32A4E" w:rsidRDefault="00253941" w:rsidP="00D32A4E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581BF" id="Text Box 11" o:spid="_x0000_s1027" type="#_x0000_t202" style="position:absolute;margin-left:225.15pt;margin-top:16.95pt;width:302.55pt;height:1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" stroked="f">
                <v:textbox>
                  <w:txbxContent>
                    <w:p w14:paraId="293C1283" w14:textId="77777777" w:rsidR="00253941" w:rsidRPr="00D32A4E" w:rsidRDefault="00253941" w:rsidP="00D32A4E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A846461" w14:textId="77777777" w:rsidR="001917FF" w:rsidRDefault="001917FF">
      <w:pPr>
        <w:rPr>
          <w:lang w:val="en-US"/>
        </w:rPr>
      </w:pPr>
    </w:p>
    <w:p w14:paraId="740BCA55" w14:textId="77777777" w:rsidR="001917FF" w:rsidRDefault="001917FF"/>
    <w:p w14:paraId="035E0AB4" w14:textId="59893D6F" w:rsidR="00944AFD" w:rsidRPr="00944AFD" w:rsidRDefault="00944AFD">
      <w:pPr>
        <w:rPr>
          <w:ins w:id="0" w:author="Максим Соболев" w:date="2020-09-15T11:09:00Z"/>
        </w:rPr>
      </w:pPr>
    </w:p>
    <w:p w14:paraId="49CD5D8D" w14:textId="0106BE7E" w:rsidR="00944AFD" w:rsidRPr="00944AFD" w:rsidRDefault="00C31594">
      <w:pPr>
        <w:rPr>
          <w:del w:id="1" w:author="Максим Соболев" w:date="2020-09-15T11:09:00Z"/>
        </w:rPr>
      </w:pPr>
      <w:ins w:id="2" w:author="Максим Соболев" w:date="2020-09-15T11:09:00Z">
        <w:r>
          <w:rPr>
            <w:noProof/>
          </w:rPr>
          <w:object w:dxaOrig="1440" w:dyaOrig="1440" w14:anchorId="056BD7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margin-left:161.05pt;margin-top:9.75pt;width:359.85pt;height:31.25pt;z-index:251662336">
              <v:imagedata r:id="rId6" o:title=""/>
            </v:shape>
            <o:OLEObject Type="Embed" ProgID="CorelDRAW.Graphic.13" ShapeID="_x0000_s1044" DrawAspect="Content" ObjectID="_1678572508" r:id="rId7"/>
          </w:object>
        </w:r>
      </w:ins>
    </w:p>
    <w:p w14:paraId="668AD2F8" w14:textId="77777777" w:rsidR="001917FF" w:rsidRDefault="001917FF">
      <w:pPr>
        <w:rPr>
          <w:lang w:val="en-US"/>
        </w:rPr>
      </w:pPr>
    </w:p>
    <w:p w14:paraId="76CC71BF" w14:textId="77777777" w:rsidR="001917FF" w:rsidRDefault="001917FF">
      <w:pPr>
        <w:rPr>
          <w:lang w:val="en-US"/>
        </w:rPr>
      </w:pPr>
    </w:p>
    <w:p w14:paraId="1C349DAE" w14:textId="77777777" w:rsidR="001917FF" w:rsidRDefault="001917FF">
      <w:pPr>
        <w:rPr>
          <w:lang w:val="en-US"/>
        </w:rPr>
      </w:pPr>
    </w:p>
    <w:p w14:paraId="2991E844" w14:textId="77777777" w:rsidR="001917FF" w:rsidRDefault="001917FF">
      <w:pPr>
        <w:rPr>
          <w:lang w:val="en-US"/>
        </w:rPr>
      </w:pPr>
    </w:p>
    <w:p w14:paraId="5D883A30" w14:textId="77777777" w:rsidR="001917FF" w:rsidRDefault="001917FF">
      <w:pPr>
        <w:rPr>
          <w:lang w:val="en-US"/>
        </w:rPr>
      </w:pPr>
    </w:p>
    <w:p w14:paraId="4E2D3A33" w14:textId="77777777" w:rsidR="00680491" w:rsidRDefault="00680491" w:rsidP="00BE4D31">
      <w:pPr>
        <w:spacing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C478D8" w14:paraId="07029E6B" w14:textId="77777777" w:rsidTr="00C478D8">
        <w:tc>
          <w:tcPr>
            <w:tcW w:w="0" w:type="auto"/>
            <w:vAlign w:val="center"/>
            <w:hideMark/>
          </w:tcPr>
          <w:p w14:paraId="381E8C8C" w14:textId="77777777" w:rsidR="00C478D8" w:rsidRDefault="00C478D8">
            <w:pPr>
              <w:rPr>
                <w:sz w:val="20"/>
                <w:szCs w:val="20"/>
              </w:rPr>
            </w:pPr>
          </w:p>
        </w:tc>
      </w:tr>
    </w:tbl>
    <w:p w14:paraId="4485A491" w14:textId="37666780" w:rsidR="00110798" w:rsidRPr="00110798" w:rsidRDefault="00110798" w:rsidP="00110798">
      <w:pPr>
        <w:shd w:val="clear" w:color="auto" w:fill="FFFFFF"/>
        <w:spacing w:before="280" w:after="280"/>
        <w:rPr>
          <w:rFonts w:eastAsia="Arial"/>
          <w:b/>
          <w:bCs/>
          <w:sz w:val="23"/>
          <w:szCs w:val="23"/>
        </w:rPr>
      </w:pPr>
      <w:r w:rsidRPr="00110798">
        <w:rPr>
          <w:rFonts w:eastAsia="Arial"/>
          <w:b/>
          <w:bCs/>
          <w:sz w:val="23"/>
          <w:szCs w:val="23"/>
        </w:rPr>
        <w:t xml:space="preserve">Коммерческое предложение от </w:t>
      </w:r>
      <w:r w:rsidR="00AF34CC">
        <w:rPr>
          <w:rFonts w:eastAsia="Arial"/>
          <w:b/>
          <w:bCs/>
          <w:sz w:val="23"/>
          <w:szCs w:val="23"/>
        </w:rPr>
        <w:t>30</w:t>
      </w:r>
      <w:r>
        <w:rPr>
          <w:rFonts w:eastAsia="Arial"/>
          <w:b/>
          <w:bCs/>
          <w:sz w:val="23"/>
          <w:szCs w:val="23"/>
        </w:rPr>
        <w:t>.0</w:t>
      </w:r>
      <w:r w:rsidR="00AF34CC">
        <w:rPr>
          <w:rFonts w:eastAsia="Arial"/>
          <w:b/>
          <w:bCs/>
          <w:sz w:val="23"/>
          <w:szCs w:val="23"/>
        </w:rPr>
        <w:t>3</w:t>
      </w:r>
      <w:r>
        <w:rPr>
          <w:rFonts w:eastAsia="Arial"/>
          <w:b/>
          <w:bCs/>
          <w:sz w:val="23"/>
          <w:szCs w:val="23"/>
        </w:rPr>
        <w:t>.2021</w:t>
      </w:r>
    </w:p>
    <w:p w14:paraId="3DEBC514" w14:textId="77777777" w:rsidR="00565BD8" w:rsidRDefault="00565BD8" w:rsidP="00565BD8">
      <w:pPr>
        <w:shd w:val="clear" w:color="auto" w:fill="FFFFFF"/>
        <w:spacing w:before="280" w:after="280"/>
        <w:rPr>
          <w:rFonts w:eastAsia="Arial"/>
          <w:b/>
          <w:bCs/>
          <w:sz w:val="28"/>
          <w:szCs w:val="28"/>
        </w:rPr>
      </w:pPr>
      <w:r w:rsidRPr="009C334D">
        <w:rPr>
          <w:rFonts w:eastAsia="Arial"/>
          <w:b/>
          <w:bCs/>
          <w:sz w:val="28"/>
          <w:szCs w:val="28"/>
        </w:rPr>
        <w:t>__________________________________________________________________</w:t>
      </w:r>
    </w:p>
    <w:tbl>
      <w:tblPr>
        <w:tblStyle w:val="a7"/>
        <w:tblW w:w="104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1"/>
        <w:gridCol w:w="3083"/>
        <w:gridCol w:w="1534"/>
        <w:gridCol w:w="1318"/>
        <w:gridCol w:w="1595"/>
        <w:gridCol w:w="1863"/>
      </w:tblGrid>
      <w:tr w:rsidR="00565BD8" w14:paraId="5D12718C" w14:textId="77777777" w:rsidTr="00AD7C4A">
        <w:trPr>
          <w:trHeight w:val="588"/>
        </w:trPr>
        <w:tc>
          <w:tcPr>
            <w:tcW w:w="1041" w:type="dxa"/>
          </w:tcPr>
          <w:p w14:paraId="57C2AA8A" w14:textId="77777777" w:rsidR="00565BD8" w:rsidRDefault="00565BD8" w:rsidP="00AD7C4A">
            <w:pPr>
              <w:spacing w:before="280" w:after="280"/>
              <w:jc w:val="center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083" w:type="dxa"/>
          </w:tcPr>
          <w:p w14:paraId="62156060" w14:textId="77777777" w:rsidR="00565BD8" w:rsidRDefault="00565BD8" w:rsidP="00AD7C4A">
            <w:pPr>
              <w:spacing w:before="280" w:after="280"/>
              <w:jc w:val="center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8"/>
                <w:szCs w:val="28"/>
              </w:rPr>
              <w:t>Номенклатура</w:t>
            </w:r>
          </w:p>
        </w:tc>
        <w:tc>
          <w:tcPr>
            <w:tcW w:w="1534" w:type="dxa"/>
          </w:tcPr>
          <w:p w14:paraId="691F2075" w14:textId="77777777" w:rsidR="00565BD8" w:rsidRDefault="00565BD8" w:rsidP="00AD7C4A">
            <w:pPr>
              <w:spacing w:before="280" w:after="280"/>
              <w:jc w:val="center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1318" w:type="dxa"/>
          </w:tcPr>
          <w:p w14:paraId="6A2D23AF" w14:textId="77777777" w:rsidR="00565BD8" w:rsidRDefault="00565BD8" w:rsidP="00AD7C4A">
            <w:pPr>
              <w:spacing w:before="280" w:after="280"/>
              <w:jc w:val="center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8"/>
                <w:szCs w:val="28"/>
              </w:rPr>
              <w:t>Ед.</w:t>
            </w:r>
          </w:p>
        </w:tc>
        <w:tc>
          <w:tcPr>
            <w:tcW w:w="1595" w:type="dxa"/>
          </w:tcPr>
          <w:p w14:paraId="60BEE217" w14:textId="77777777" w:rsidR="00565BD8" w:rsidRDefault="00565BD8" w:rsidP="00AD7C4A">
            <w:pPr>
              <w:spacing w:before="280" w:after="280"/>
              <w:jc w:val="center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8"/>
                <w:szCs w:val="28"/>
              </w:rPr>
              <w:t>Цена</w:t>
            </w:r>
          </w:p>
        </w:tc>
        <w:tc>
          <w:tcPr>
            <w:tcW w:w="1863" w:type="dxa"/>
          </w:tcPr>
          <w:p w14:paraId="15F46D51" w14:textId="77777777" w:rsidR="00565BD8" w:rsidRDefault="00565BD8" w:rsidP="00AD7C4A">
            <w:pPr>
              <w:spacing w:before="280" w:after="280"/>
              <w:jc w:val="center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8"/>
                <w:szCs w:val="28"/>
              </w:rPr>
              <w:t>Сумма</w:t>
            </w:r>
          </w:p>
        </w:tc>
      </w:tr>
      <w:tr w:rsidR="00565BD8" w14:paraId="47A3EBAC" w14:textId="77777777" w:rsidTr="00AD7C4A">
        <w:trPr>
          <w:trHeight w:val="431"/>
        </w:trPr>
        <w:tc>
          <w:tcPr>
            <w:tcW w:w="1041" w:type="dxa"/>
          </w:tcPr>
          <w:p w14:paraId="279AFFBF" w14:textId="77777777" w:rsidR="00565BD8" w:rsidRDefault="00565BD8" w:rsidP="00AD7C4A">
            <w:pPr>
              <w:spacing w:before="280" w:after="280"/>
              <w:jc w:val="center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14:paraId="1C369CC0" w14:textId="77777777" w:rsidR="00AF34CC" w:rsidRPr="00AF34CC" w:rsidRDefault="00AF34CC" w:rsidP="00AF34CC">
            <w:pPr>
              <w:spacing w:before="280" w:after="280"/>
              <w:jc w:val="center"/>
              <w:rPr>
                <w:rFonts w:eastAsia="Arial"/>
                <w:b/>
                <w:bCs/>
                <w:sz w:val="28"/>
                <w:szCs w:val="28"/>
              </w:rPr>
            </w:pPr>
            <w:r w:rsidRPr="00AF34CC">
              <w:rPr>
                <w:rFonts w:eastAsia="Arial"/>
                <w:b/>
                <w:bCs/>
                <w:sz w:val="28"/>
                <w:szCs w:val="28"/>
              </w:rPr>
              <w:t>Комплект «Клеим коды»</w:t>
            </w:r>
          </w:p>
          <w:p w14:paraId="00520DD8" w14:textId="59A15906" w:rsidR="00565BD8" w:rsidRPr="002039C2" w:rsidRDefault="00565BD8" w:rsidP="00AF34CC">
            <w:pPr>
              <w:spacing w:before="280" w:after="280"/>
              <w:jc w:val="center"/>
              <w:rPr>
                <w:rFonts w:eastAsia="Arial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</w:tcPr>
          <w:p w14:paraId="66E9C792" w14:textId="3ECEEE6E" w:rsidR="00565BD8" w:rsidRDefault="00043760" w:rsidP="00AD7C4A">
            <w:pPr>
              <w:spacing w:before="280" w:after="280"/>
              <w:jc w:val="center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18" w:type="dxa"/>
          </w:tcPr>
          <w:p w14:paraId="319A1D69" w14:textId="77777777" w:rsidR="00565BD8" w:rsidRDefault="00565BD8" w:rsidP="00AD7C4A">
            <w:pPr>
              <w:spacing w:before="280" w:after="280"/>
              <w:jc w:val="center"/>
              <w:rPr>
                <w:rFonts w:eastAsia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Arial"/>
                <w:b/>
                <w:bCs/>
                <w:sz w:val="28"/>
                <w:szCs w:val="28"/>
              </w:rPr>
              <w:t>ш</w:t>
            </w:r>
            <w:r w:rsidRPr="002222F8">
              <w:rPr>
                <w:rFonts w:eastAsia="Arial"/>
                <w:b/>
                <w:bCs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595" w:type="dxa"/>
          </w:tcPr>
          <w:p w14:paraId="00670031" w14:textId="4A5C0192" w:rsidR="00565BD8" w:rsidRPr="009F592B" w:rsidRDefault="00AF34CC" w:rsidP="00AF34CC">
            <w:pPr>
              <w:spacing w:before="280" w:after="280"/>
              <w:rPr>
                <w:rFonts w:eastAsia="Arial"/>
                <w:b/>
                <w:bCs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8"/>
                <w:szCs w:val="28"/>
              </w:rPr>
              <w:t xml:space="preserve"> 100</w:t>
            </w:r>
            <w:r w:rsidR="00110798">
              <w:rPr>
                <w:rFonts w:eastAsia="Arial"/>
                <w:b/>
                <w:bCs/>
                <w:sz w:val="28"/>
                <w:szCs w:val="28"/>
              </w:rPr>
              <w:t> </w:t>
            </w:r>
            <w:r>
              <w:rPr>
                <w:rFonts w:eastAsia="Arial"/>
                <w:b/>
                <w:bCs/>
                <w:sz w:val="28"/>
                <w:szCs w:val="28"/>
              </w:rPr>
              <w:t>402</w:t>
            </w:r>
            <w:r w:rsidR="00110798">
              <w:rPr>
                <w:rFonts w:eastAsia="Arial"/>
                <w:b/>
                <w:bCs/>
                <w:sz w:val="28"/>
                <w:szCs w:val="28"/>
              </w:rPr>
              <w:t>.00</w:t>
            </w:r>
          </w:p>
        </w:tc>
        <w:tc>
          <w:tcPr>
            <w:tcW w:w="1863" w:type="dxa"/>
          </w:tcPr>
          <w:p w14:paraId="0A7F1060" w14:textId="26C1D2D3" w:rsidR="00565BD8" w:rsidRPr="00F41BD0" w:rsidRDefault="00AF34CC" w:rsidP="00AD7C4A">
            <w:pPr>
              <w:spacing w:before="280" w:after="280"/>
              <w:jc w:val="center"/>
              <w:rPr>
                <w:rFonts w:eastAsia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Arial"/>
                <w:b/>
                <w:bCs/>
                <w:sz w:val="28"/>
                <w:szCs w:val="28"/>
              </w:rPr>
              <w:t>100</w:t>
            </w:r>
            <w:r w:rsidR="00110798">
              <w:rPr>
                <w:rFonts w:eastAsia="Arial"/>
                <w:b/>
                <w:bCs/>
                <w:sz w:val="28"/>
                <w:szCs w:val="28"/>
              </w:rPr>
              <w:t> </w:t>
            </w:r>
            <w:r>
              <w:rPr>
                <w:rFonts w:eastAsia="Arial"/>
                <w:b/>
                <w:bCs/>
                <w:sz w:val="28"/>
                <w:szCs w:val="28"/>
              </w:rPr>
              <w:t>402</w:t>
            </w:r>
            <w:r w:rsidR="00110798">
              <w:rPr>
                <w:rFonts w:eastAsia="Arial"/>
                <w:b/>
                <w:bCs/>
                <w:sz w:val="28"/>
                <w:szCs w:val="28"/>
              </w:rPr>
              <w:t>.00</w:t>
            </w:r>
          </w:p>
        </w:tc>
      </w:tr>
    </w:tbl>
    <w:p w14:paraId="4B70F684" w14:textId="46F18B90" w:rsidR="00565BD8" w:rsidRDefault="00F41BD0" w:rsidP="00F41BD0">
      <w:pPr>
        <w:shd w:val="clear" w:color="auto" w:fill="FFFFFF"/>
        <w:spacing w:before="280" w:after="280"/>
        <w:rPr>
          <w:rFonts w:eastAsia="Arial"/>
          <w:sz w:val="23"/>
          <w:szCs w:val="23"/>
        </w:rPr>
      </w:pPr>
      <w:r>
        <w:rPr>
          <w:rFonts w:eastAsia="Arial"/>
          <w:sz w:val="23"/>
          <w:szCs w:val="23"/>
        </w:rPr>
        <w:t xml:space="preserve">Данный комплект позволит </w:t>
      </w:r>
      <w:r w:rsidR="0007295A">
        <w:rPr>
          <w:rFonts w:eastAsia="Arial"/>
          <w:sz w:val="23"/>
          <w:szCs w:val="23"/>
        </w:rPr>
        <w:t>промаркировать имеющиеся остатки и готовую продукцию на производстве</w:t>
      </w:r>
      <w:r w:rsidR="00AF306F">
        <w:rPr>
          <w:rFonts w:eastAsia="Arial"/>
          <w:sz w:val="23"/>
          <w:szCs w:val="23"/>
        </w:rPr>
        <w:t>, т</w:t>
      </w:r>
      <w:r w:rsidR="0007295A">
        <w:rPr>
          <w:rFonts w:eastAsia="Arial"/>
          <w:sz w:val="23"/>
          <w:szCs w:val="23"/>
        </w:rPr>
        <w:t xml:space="preserve">акже произвести ввод в оборот </w:t>
      </w:r>
    </w:p>
    <w:p w14:paraId="6A077A4B" w14:textId="14590424" w:rsidR="0007295A" w:rsidRDefault="0007295A" w:rsidP="00F41BD0">
      <w:pPr>
        <w:shd w:val="clear" w:color="auto" w:fill="FFFFFF"/>
        <w:spacing w:before="280" w:after="280"/>
        <w:rPr>
          <w:rFonts w:eastAsia="Arial"/>
          <w:sz w:val="23"/>
          <w:szCs w:val="23"/>
        </w:rPr>
      </w:pPr>
      <w:r>
        <w:rPr>
          <w:rFonts w:eastAsia="Arial"/>
          <w:sz w:val="23"/>
          <w:szCs w:val="23"/>
        </w:rPr>
        <w:t>В состав комплекта входит</w:t>
      </w:r>
      <w:r w:rsidRPr="0007295A">
        <w:rPr>
          <w:rFonts w:eastAsia="Arial"/>
          <w:sz w:val="23"/>
          <w:szCs w:val="23"/>
        </w:rPr>
        <w:t xml:space="preserve">: </w:t>
      </w:r>
    </w:p>
    <w:p w14:paraId="04B4B6E9" w14:textId="60139351" w:rsidR="0007295A" w:rsidRPr="00A24F18" w:rsidRDefault="0007295A" w:rsidP="00A24F18">
      <w:pPr>
        <w:pStyle w:val="a8"/>
        <w:numPr>
          <w:ilvl w:val="0"/>
          <w:numId w:val="6"/>
        </w:numPr>
        <w:shd w:val="clear" w:color="auto" w:fill="FFFFFF"/>
        <w:spacing w:before="280" w:after="280"/>
        <w:rPr>
          <w:rFonts w:eastAsia="Arial"/>
          <w:sz w:val="23"/>
          <w:szCs w:val="23"/>
        </w:rPr>
      </w:pPr>
      <w:r w:rsidRPr="00A24F18">
        <w:rPr>
          <w:rFonts w:eastAsia="Arial"/>
          <w:sz w:val="23"/>
          <w:szCs w:val="23"/>
        </w:rPr>
        <w:t xml:space="preserve">ТСД </w:t>
      </w:r>
      <w:proofErr w:type="spellStart"/>
      <w:r w:rsidRPr="00A24F18">
        <w:rPr>
          <w:rFonts w:eastAsia="Arial"/>
          <w:sz w:val="23"/>
          <w:szCs w:val="23"/>
        </w:rPr>
        <w:t>Honeywell</w:t>
      </w:r>
      <w:proofErr w:type="spellEnd"/>
      <w:r w:rsidRPr="00A24F18">
        <w:rPr>
          <w:rFonts w:eastAsia="Arial"/>
          <w:sz w:val="23"/>
          <w:szCs w:val="23"/>
        </w:rPr>
        <w:t xml:space="preserve"> EDA50K</w:t>
      </w:r>
    </w:p>
    <w:p w14:paraId="4ACE1BF6" w14:textId="2B7DD0E5" w:rsidR="0007295A" w:rsidRPr="00A24F18" w:rsidRDefault="0007295A" w:rsidP="00A24F18">
      <w:pPr>
        <w:pStyle w:val="a8"/>
        <w:numPr>
          <w:ilvl w:val="0"/>
          <w:numId w:val="6"/>
        </w:numPr>
        <w:shd w:val="clear" w:color="auto" w:fill="FFFFFF"/>
        <w:spacing w:before="280" w:after="280"/>
        <w:rPr>
          <w:rFonts w:eastAsia="Arial"/>
          <w:sz w:val="23"/>
          <w:szCs w:val="23"/>
        </w:rPr>
      </w:pPr>
      <w:r w:rsidRPr="00A24F18">
        <w:rPr>
          <w:rFonts w:eastAsia="Arial"/>
          <w:sz w:val="23"/>
          <w:szCs w:val="23"/>
        </w:rPr>
        <w:t xml:space="preserve">Настольный принтер </w:t>
      </w:r>
      <w:proofErr w:type="spellStart"/>
      <w:r w:rsidRPr="00A24F18">
        <w:rPr>
          <w:rFonts w:eastAsia="Arial"/>
          <w:sz w:val="23"/>
          <w:szCs w:val="23"/>
        </w:rPr>
        <w:t>Honeywell</w:t>
      </w:r>
      <w:proofErr w:type="spellEnd"/>
      <w:r w:rsidRPr="00A24F18">
        <w:rPr>
          <w:rFonts w:eastAsia="Arial"/>
          <w:sz w:val="23"/>
          <w:szCs w:val="23"/>
        </w:rPr>
        <w:t xml:space="preserve"> PC42D </w:t>
      </w:r>
    </w:p>
    <w:p w14:paraId="16F6057C" w14:textId="4B80CD9B" w:rsidR="0007295A" w:rsidRPr="00A24F18" w:rsidRDefault="0007295A" w:rsidP="00A24F18">
      <w:pPr>
        <w:pStyle w:val="a8"/>
        <w:numPr>
          <w:ilvl w:val="0"/>
          <w:numId w:val="6"/>
        </w:numPr>
        <w:shd w:val="clear" w:color="auto" w:fill="FFFFFF"/>
        <w:spacing w:before="280" w:after="280"/>
        <w:rPr>
          <w:rFonts w:eastAsia="Arial"/>
          <w:sz w:val="23"/>
          <w:szCs w:val="23"/>
        </w:rPr>
      </w:pPr>
      <w:r w:rsidRPr="00A24F18">
        <w:rPr>
          <w:rFonts w:eastAsia="Arial"/>
          <w:sz w:val="23"/>
          <w:szCs w:val="23"/>
        </w:rPr>
        <w:t xml:space="preserve">Этикетки 10000 шт. (100x50) </w:t>
      </w:r>
    </w:p>
    <w:p w14:paraId="3F966F16" w14:textId="66279117" w:rsidR="0007295A" w:rsidRPr="00A24F18" w:rsidRDefault="0007295A" w:rsidP="00A24F18">
      <w:pPr>
        <w:pStyle w:val="a8"/>
        <w:numPr>
          <w:ilvl w:val="0"/>
          <w:numId w:val="6"/>
        </w:numPr>
        <w:shd w:val="clear" w:color="auto" w:fill="FFFFFF"/>
        <w:spacing w:before="280" w:after="280"/>
        <w:rPr>
          <w:rFonts w:eastAsia="Arial"/>
          <w:sz w:val="23"/>
          <w:szCs w:val="23"/>
        </w:rPr>
      </w:pPr>
      <w:r w:rsidRPr="00A24F18">
        <w:rPr>
          <w:rFonts w:eastAsia="Arial"/>
          <w:sz w:val="23"/>
          <w:szCs w:val="23"/>
        </w:rPr>
        <w:t xml:space="preserve">Лицензия </w:t>
      </w:r>
      <w:proofErr w:type="spellStart"/>
      <w:r w:rsidRPr="00A24F18">
        <w:rPr>
          <w:rFonts w:eastAsia="Arial"/>
          <w:sz w:val="23"/>
          <w:szCs w:val="23"/>
        </w:rPr>
        <w:t>Mobile</w:t>
      </w:r>
      <w:proofErr w:type="spellEnd"/>
      <w:r w:rsidRPr="00A24F18">
        <w:rPr>
          <w:rFonts w:eastAsia="Arial"/>
          <w:sz w:val="23"/>
          <w:szCs w:val="23"/>
        </w:rPr>
        <w:t xml:space="preserve"> SMARTS: </w:t>
      </w:r>
      <w:proofErr w:type="spellStart"/>
      <w:r w:rsidRPr="00A24F18">
        <w:rPr>
          <w:rFonts w:eastAsia="Arial"/>
          <w:sz w:val="23"/>
          <w:szCs w:val="23"/>
        </w:rPr>
        <w:t>Кировка</w:t>
      </w:r>
      <w:proofErr w:type="spellEnd"/>
    </w:p>
    <w:p w14:paraId="5C8A26C0" w14:textId="77777777" w:rsidR="0007295A" w:rsidRDefault="00F41BD0" w:rsidP="00D80845">
      <w:pPr>
        <w:shd w:val="clear" w:color="auto" w:fill="FFFFFF"/>
        <w:spacing w:before="280" w:after="280"/>
        <w:rPr>
          <w:rFonts w:eastAsia="Arial"/>
          <w:sz w:val="23"/>
          <w:szCs w:val="23"/>
        </w:rPr>
      </w:pPr>
      <w:r>
        <w:rPr>
          <w:rFonts w:eastAsia="Arial"/>
          <w:sz w:val="23"/>
          <w:szCs w:val="23"/>
        </w:rPr>
        <w:t>Ключевые функции программного обеспечения</w:t>
      </w:r>
      <w:r w:rsidRPr="0007295A">
        <w:rPr>
          <w:rFonts w:eastAsia="Arial"/>
          <w:sz w:val="23"/>
          <w:szCs w:val="23"/>
        </w:rPr>
        <w:t>:</w:t>
      </w:r>
    </w:p>
    <w:p w14:paraId="2CD1BD00" w14:textId="77777777" w:rsidR="0007295A" w:rsidRDefault="0007295A" w:rsidP="0007295A">
      <w:pPr>
        <w:pStyle w:val="a8"/>
        <w:numPr>
          <w:ilvl w:val="0"/>
          <w:numId w:val="5"/>
        </w:numPr>
        <w:shd w:val="clear" w:color="auto" w:fill="FFFFFF"/>
        <w:spacing w:before="280" w:after="280"/>
        <w:rPr>
          <w:rFonts w:eastAsia="Arial"/>
          <w:sz w:val="23"/>
          <w:szCs w:val="23"/>
        </w:rPr>
      </w:pPr>
      <w:r>
        <w:rPr>
          <w:rFonts w:eastAsia="Arial"/>
          <w:sz w:val="23"/>
          <w:szCs w:val="23"/>
        </w:rPr>
        <w:t>Г</w:t>
      </w:r>
      <w:r w:rsidRPr="0007295A">
        <w:rPr>
          <w:rFonts w:eastAsia="Arial"/>
          <w:sz w:val="23"/>
          <w:szCs w:val="23"/>
        </w:rPr>
        <w:t xml:space="preserve">отовый обмен с «Маркировкой» (ИСМП и СУЗ), для самостоятельной интеграции с учетной системой через REST API </w:t>
      </w:r>
    </w:p>
    <w:p w14:paraId="54E2ADAE" w14:textId="77777777" w:rsidR="00A24F18" w:rsidRDefault="0007295A" w:rsidP="0007295A">
      <w:pPr>
        <w:pStyle w:val="a8"/>
        <w:numPr>
          <w:ilvl w:val="0"/>
          <w:numId w:val="5"/>
        </w:numPr>
        <w:shd w:val="clear" w:color="auto" w:fill="FFFFFF"/>
        <w:spacing w:before="280" w:after="280"/>
        <w:rPr>
          <w:rFonts w:eastAsia="Arial"/>
          <w:sz w:val="23"/>
          <w:szCs w:val="23"/>
        </w:rPr>
      </w:pPr>
      <w:r w:rsidRPr="0007295A">
        <w:rPr>
          <w:rFonts w:eastAsia="Arial"/>
          <w:sz w:val="23"/>
          <w:szCs w:val="23"/>
        </w:rPr>
        <w:t xml:space="preserve"> </w:t>
      </w:r>
      <w:r>
        <w:rPr>
          <w:rFonts w:eastAsia="Arial"/>
          <w:sz w:val="23"/>
          <w:szCs w:val="23"/>
        </w:rPr>
        <w:t>П</w:t>
      </w:r>
      <w:r w:rsidRPr="0007295A">
        <w:rPr>
          <w:rFonts w:eastAsia="Arial"/>
          <w:sz w:val="23"/>
          <w:szCs w:val="23"/>
        </w:rPr>
        <w:t xml:space="preserve">ечать и нанесение кодов по зарегистрированным </w:t>
      </w:r>
      <w:proofErr w:type="spellStart"/>
      <w:r w:rsidRPr="0007295A">
        <w:rPr>
          <w:rFonts w:eastAsia="Arial"/>
          <w:sz w:val="23"/>
          <w:szCs w:val="23"/>
        </w:rPr>
        <w:t>GTIN'ам</w:t>
      </w:r>
      <w:proofErr w:type="spellEnd"/>
      <w:r w:rsidRPr="0007295A">
        <w:rPr>
          <w:rFonts w:eastAsia="Arial"/>
          <w:sz w:val="23"/>
          <w:szCs w:val="23"/>
        </w:rPr>
        <w:t xml:space="preserve"> </w:t>
      </w:r>
      <w:r>
        <w:rPr>
          <w:rFonts w:eastAsia="Arial"/>
          <w:sz w:val="23"/>
          <w:szCs w:val="23"/>
        </w:rPr>
        <w:t xml:space="preserve"> </w:t>
      </w:r>
    </w:p>
    <w:p w14:paraId="7E7A1AFE" w14:textId="77777777" w:rsidR="00A24F18" w:rsidRDefault="00A24F18" w:rsidP="0007295A">
      <w:pPr>
        <w:pStyle w:val="a8"/>
        <w:numPr>
          <w:ilvl w:val="0"/>
          <w:numId w:val="5"/>
        </w:numPr>
        <w:shd w:val="clear" w:color="auto" w:fill="FFFFFF"/>
        <w:spacing w:before="280" w:after="280"/>
        <w:rPr>
          <w:rFonts w:eastAsia="Arial"/>
          <w:sz w:val="23"/>
          <w:szCs w:val="23"/>
        </w:rPr>
      </w:pPr>
      <w:r>
        <w:rPr>
          <w:rFonts w:eastAsia="Arial"/>
          <w:sz w:val="23"/>
          <w:szCs w:val="23"/>
        </w:rPr>
        <w:t>Р</w:t>
      </w:r>
      <w:r w:rsidR="0007295A" w:rsidRPr="0007295A">
        <w:rPr>
          <w:rFonts w:eastAsia="Arial"/>
          <w:sz w:val="23"/>
          <w:szCs w:val="23"/>
        </w:rPr>
        <w:t xml:space="preserve">абота мобильного устройства ТОЛЬКО ОНЛАЙН (для бронирования КМ) / </w:t>
      </w:r>
    </w:p>
    <w:p w14:paraId="462D9BFA" w14:textId="77777777" w:rsidR="00A24F18" w:rsidRDefault="0007295A" w:rsidP="0007295A">
      <w:pPr>
        <w:pStyle w:val="a8"/>
        <w:numPr>
          <w:ilvl w:val="0"/>
          <w:numId w:val="5"/>
        </w:numPr>
        <w:shd w:val="clear" w:color="auto" w:fill="FFFFFF"/>
        <w:spacing w:before="280" w:after="280"/>
        <w:rPr>
          <w:rFonts w:eastAsia="Arial"/>
          <w:sz w:val="23"/>
          <w:szCs w:val="23"/>
        </w:rPr>
      </w:pPr>
      <w:r w:rsidRPr="0007295A">
        <w:rPr>
          <w:rFonts w:eastAsia="Arial"/>
          <w:sz w:val="23"/>
          <w:szCs w:val="23"/>
        </w:rPr>
        <w:t xml:space="preserve">Заказ КМ (напрямую в </w:t>
      </w:r>
      <w:proofErr w:type="spellStart"/>
      <w:r w:rsidRPr="0007295A">
        <w:rPr>
          <w:rFonts w:eastAsia="Arial"/>
          <w:sz w:val="23"/>
          <w:szCs w:val="23"/>
        </w:rPr>
        <w:t>СУЗе</w:t>
      </w:r>
      <w:proofErr w:type="spellEnd"/>
      <w:r w:rsidRPr="0007295A">
        <w:rPr>
          <w:rFonts w:eastAsia="Arial"/>
          <w:sz w:val="23"/>
          <w:szCs w:val="23"/>
        </w:rPr>
        <w:t xml:space="preserve">) / </w:t>
      </w:r>
    </w:p>
    <w:p w14:paraId="6B8C4383" w14:textId="7F06E289" w:rsidR="00A24F18" w:rsidRDefault="0007295A" w:rsidP="0007295A">
      <w:pPr>
        <w:pStyle w:val="a8"/>
        <w:numPr>
          <w:ilvl w:val="0"/>
          <w:numId w:val="5"/>
        </w:numPr>
        <w:shd w:val="clear" w:color="auto" w:fill="FFFFFF"/>
        <w:spacing w:before="280" w:after="280"/>
        <w:rPr>
          <w:rFonts w:eastAsia="Arial"/>
          <w:sz w:val="23"/>
          <w:szCs w:val="23"/>
        </w:rPr>
      </w:pPr>
      <w:r w:rsidRPr="0007295A">
        <w:rPr>
          <w:rFonts w:eastAsia="Arial"/>
          <w:sz w:val="23"/>
          <w:szCs w:val="23"/>
        </w:rPr>
        <w:t xml:space="preserve">Нанесение КМ / </w:t>
      </w:r>
    </w:p>
    <w:p w14:paraId="600656FE" w14:textId="77777777" w:rsidR="00A24F18" w:rsidRDefault="0007295A" w:rsidP="0007295A">
      <w:pPr>
        <w:pStyle w:val="a8"/>
        <w:numPr>
          <w:ilvl w:val="0"/>
          <w:numId w:val="5"/>
        </w:numPr>
        <w:shd w:val="clear" w:color="auto" w:fill="FFFFFF"/>
        <w:spacing w:before="280" w:after="280"/>
        <w:rPr>
          <w:rFonts w:eastAsia="Arial"/>
          <w:sz w:val="23"/>
          <w:szCs w:val="23"/>
        </w:rPr>
      </w:pPr>
      <w:r w:rsidRPr="0007295A">
        <w:rPr>
          <w:rFonts w:eastAsia="Arial"/>
          <w:sz w:val="23"/>
          <w:szCs w:val="23"/>
        </w:rPr>
        <w:t xml:space="preserve">Ввод КМ в оборот (напрямую в ИС МП) / </w:t>
      </w:r>
    </w:p>
    <w:p w14:paraId="4C69BCAA" w14:textId="77777777" w:rsidR="00A24F18" w:rsidRDefault="0007295A" w:rsidP="0007295A">
      <w:pPr>
        <w:pStyle w:val="a8"/>
        <w:numPr>
          <w:ilvl w:val="0"/>
          <w:numId w:val="5"/>
        </w:numPr>
        <w:shd w:val="clear" w:color="auto" w:fill="FFFFFF"/>
        <w:spacing w:before="280" w:after="280"/>
        <w:rPr>
          <w:rFonts w:eastAsia="Arial"/>
          <w:sz w:val="23"/>
          <w:szCs w:val="23"/>
        </w:rPr>
      </w:pPr>
      <w:r w:rsidRPr="0007295A">
        <w:rPr>
          <w:rFonts w:eastAsia="Arial"/>
          <w:sz w:val="23"/>
          <w:szCs w:val="23"/>
        </w:rPr>
        <w:t xml:space="preserve">можно изменять существующие операции / </w:t>
      </w:r>
    </w:p>
    <w:p w14:paraId="7E29601C" w14:textId="77777777" w:rsidR="00A24F18" w:rsidRDefault="0007295A" w:rsidP="0007295A">
      <w:pPr>
        <w:pStyle w:val="a8"/>
        <w:numPr>
          <w:ilvl w:val="0"/>
          <w:numId w:val="5"/>
        </w:numPr>
        <w:shd w:val="clear" w:color="auto" w:fill="FFFFFF"/>
        <w:spacing w:before="280" w:after="280"/>
        <w:rPr>
          <w:rFonts w:eastAsia="Arial"/>
          <w:sz w:val="23"/>
          <w:szCs w:val="23"/>
        </w:rPr>
      </w:pPr>
      <w:r w:rsidRPr="0007295A">
        <w:rPr>
          <w:rFonts w:eastAsia="Arial"/>
          <w:sz w:val="23"/>
          <w:szCs w:val="23"/>
        </w:rPr>
        <w:t xml:space="preserve">можно добавлять свои операции / </w:t>
      </w:r>
    </w:p>
    <w:p w14:paraId="29A0BF4E" w14:textId="12ED8180" w:rsidR="00AF34CC" w:rsidRPr="00A24F18" w:rsidRDefault="0007295A" w:rsidP="00D80845">
      <w:pPr>
        <w:pStyle w:val="a8"/>
        <w:numPr>
          <w:ilvl w:val="0"/>
          <w:numId w:val="5"/>
        </w:numPr>
        <w:shd w:val="clear" w:color="auto" w:fill="FFFFFF"/>
        <w:spacing w:before="280" w:after="280"/>
        <w:rPr>
          <w:rFonts w:eastAsia="Arial"/>
          <w:sz w:val="23"/>
          <w:szCs w:val="23"/>
        </w:rPr>
      </w:pPr>
      <w:r w:rsidRPr="0007295A">
        <w:rPr>
          <w:rFonts w:eastAsia="Arial"/>
          <w:sz w:val="23"/>
          <w:szCs w:val="23"/>
        </w:rPr>
        <w:t>бессрочная лицензия на 1 (одно) моб. устройство, подписка на обновления на 1 (один) год</w:t>
      </w:r>
    </w:p>
    <w:p w14:paraId="7A6589D6" w14:textId="77777777" w:rsidR="00F41BD0" w:rsidRPr="00FF72B4" w:rsidRDefault="00F41BD0" w:rsidP="00D80845">
      <w:pPr>
        <w:shd w:val="clear" w:color="auto" w:fill="FFFFFF"/>
        <w:spacing w:before="280" w:after="280"/>
        <w:rPr>
          <w:rFonts w:eastAsia="Arial"/>
          <w:sz w:val="23"/>
          <w:szCs w:val="23"/>
        </w:rPr>
      </w:pPr>
    </w:p>
    <w:p w14:paraId="0A843442" w14:textId="67A42452" w:rsidR="00D80845" w:rsidRPr="00DD754F" w:rsidRDefault="00870EAF" w:rsidP="00D80845">
      <w:pPr>
        <w:shd w:val="clear" w:color="auto" w:fill="FFFFFF"/>
        <w:spacing w:before="280" w:after="280"/>
        <w:rPr>
          <w:rFonts w:eastAsia="Arial"/>
          <w:sz w:val="23"/>
          <w:szCs w:val="23"/>
        </w:rPr>
      </w:pPr>
      <w:r>
        <w:rPr>
          <w:rFonts w:eastAsia="Arial"/>
          <w:sz w:val="23"/>
          <w:szCs w:val="23"/>
        </w:rPr>
        <w:t>С уважением, Соболев Максим специалист по работе с клиентами</w:t>
      </w:r>
      <w:r w:rsidR="00D80845" w:rsidRPr="00DD754F">
        <w:rPr>
          <w:rFonts w:eastAsia="Arial"/>
          <w:sz w:val="23"/>
          <w:szCs w:val="23"/>
        </w:rPr>
        <w:t xml:space="preserve"> ООО ВЦ "</w:t>
      </w:r>
      <w:proofErr w:type="spellStart"/>
      <w:r w:rsidR="00D80845" w:rsidRPr="00DD754F">
        <w:rPr>
          <w:rFonts w:eastAsia="Arial"/>
          <w:sz w:val="23"/>
          <w:szCs w:val="23"/>
        </w:rPr>
        <w:t>Сэйфтек</w:t>
      </w:r>
      <w:proofErr w:type="spellEnd"/>
      <w:r w:rsidR="00D80845" w:rsidRPr="00DD754F">
        <w:rPr>
          <w:rFonts w:eastAsia="Arial"/>
          <w:sz w:val="23"/>
          <w:szCs w:val="23"/>
        </w:rPr>
        <w:t>-Софт"</w:t>
      </w:r>
    </w:p>
    <w:p w14:paraId="0CD58319" w14:textId="77777777" w:rsidR="00D80845" w:rsidRPr="00094F9C" w:rsidRDefault="00D80845" w:rsidP="00094F9C">
      <w:pPr>
        <w:shd w:val="clear" w:color="auto" w:fill="FFFFFF"/>
        <w:spacing w:before="280"/>
        <w:rPr>
          <w:rFonts w:eastAsia="Arial"/>
          <w:sz w:val="23"/>
          <w:szCs w:val="23"/>
        </w:rPr>
      </w:pPr>
      <w:r w:rsidRPr="00DD754F">
        <w:rPr>
          <w:rFonts w:eastAsia="Arial"/>
          <w:sz w:val="23"/>
          <w:szCs w:val="23"/>
        </w:rPr>
        <w:t>Иркутская область, г. Братск, ул. Крупской, 16</w:t>
      </w:r>
      <w:r w:rsidRPr="00DD754F">
        <w:rPr>
          <w:rFonts w:eastAsia="Arial"/>
          <w:sz w:val="23"/>
          <w:szCs w:val="23"/>
        </w:rPr>
        <w:br/>
        <w:t>(3953) 305305, 305303, 290025 | </w:t>
      </w:r>
      <w:hyperlink r:id="rId8">
        <w:r w:rsidRPr="00DD754F">
          <w:rPr>
            <w:rFonts w:eastAsia="Arial"/>
            <w:color w:val="0077CC"/>
            <w:sz w:val="23"/>
            <w:szCs w:val="23"/>
            <w:u w:val="single"/>
          </w:rPr>
          <w:t>www.safetek.ru</w:t>
        </w:r>
      </w:hyperlink>
      <w:r w:rsidRPr="00DD754F">
        <w:rPr>
          <w:rFonts w:eastAsia="Arial"/>
          <w:sz w:val="23"/>
          <w:szCs w:val="23"/>
        </w:rPr>
        <w:t> </w:t>
      </w:r>
      <w:r w:rsidRPr="00DD754F">
        <w:rPr>
          <w:rFonts w:eastAsia="Arial"/>
          <w:sz w:val="23"/>
          <w:szCs w:val="23"/>
        </w:rPr>
        <w:br/>
        <w:t>Программы и сервисы 1С, поддержка, обучение</w:t>
      </w:r>
    </w:p>
    <w:sectPr w:rsidR="00D80845" w:rsidRPr="00094F9C" w:rsidSect="00F15DD2">
      <w:pgSz w:w="11906" w:h="16838"/>
      <w:pgMar w:top="56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02E83"/>
    <w:multiLevelType w:val="hybridMultilevel"/>
    <w:tmpl w:val="1BACFBA4"/>
    <w:lvl w:ilvl="0" w:tplc="F3186D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C520D9"/>
    <w:multiLevelType w:val="hybridMultilevel"/>
    <w:tmpl w:val="96E69852"/>
    <w:lvl w:ilvl="0" w:tplc="F122419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9406F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928613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E72CF5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CB098E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76241C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BC0AB3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B0629F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69A9E7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1B955EF9"/>
    <w:multiLevelType w:val="hybridMultilevel"/>
    <w:tmpl w:val="6946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42899"/>
    <w:multiLevelType w:val="hybridMultilevel"/>
    <w:tmpl w:val="4FFC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13227"/>
    <w:multiLevelType w:val="hybridMultilevel"/>
    <w:tmpl w:val="9F305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9406F0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928613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E72CF5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CB098E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76241C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BC0AB3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B0629F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69A9E7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7307275D"/>
    <w:multiLevelType w:val="hybridMultilevel"/>
    <w:tmpl w:val="8A9604B2"/>
    <w:lvl w:ilvl="0" w:tplc="F3186D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Максим Соболев">
    <w15:presenceInfo w15:providerId="None" w15:userId="Максим Соболе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D2"/>
    <w:rsid w:val="000027B5"/>
    <w:rsid w:val="00043760"/>
    <w:rsid w:val="00043948"/>
    <w:rsid w:val="000529EF"/>
    <w:rsid w:val="00061A30"/>
    <w:rsid w:val="000700F5"/>
    <w:rsid w:val="0007295A"/>
    <w:rsid w:val="00094F9C"/>
    <w:rsid w:val="000C4274"/>
    <w:rsid w:val="000E56F2"/>
    <w:rsid w:val="000E6AA5"/>
    <w:rsid w:val="000F59D1"/>
    <w:rsid w:val="00110798"/>
    <w:rsid w:val="00166B21"/>
    <w:rsid w:val="00175719"/>
    <w:rsid w:val="001917FF"/>
    <w:rsid w:val="001A5BB6"/>
    <w:rsid w:val="001A7B09"/>
    <w:rsid w:val="001E4DE1"/>
    <w:rsid w:val="001F6A93"/>
    <w:rsid w:val="00217470"/>
    <w:rsid w:val="00226A17"/>
    <w:rsid w:val="00235D5D"/>
    <w:rsid w:val="002372F9"/>
    <w:rsid w:val="00253941"/>
    <w:rsid w:val="00264E49"/>
    <w:rsid w:val="00276E10"/>
    <w:rsid w:val="00283428"/>
    <w:rsid w:val="00284B31"/>
    <w:rsid w:val="00287E8C"/>
    <w:rsid w:val="002A296D"/>
    <w:rsid w:val="00362B04"/>
    <w:rsid w:val="00362E84"/>
    <w:rsid w:val="003F1ADD"/>
    <w:rsid w:val="00404DC9"/>
    <w:rsid w:val="00470C30"/>
    <w:rsid w:val="00481863"/>
    <w:rsid w:val="004A0C0D"/>
    <w:rsid w:val="004A291D"/>
    <w:rsid w:val="004D02D8"/>
    <w:rsid w:val="00565BD8"/>
    <w:rsid w:val="005673BE"/>
    <w:rsid w:val="00585682"/>
    <w:rsid w:val="005A2197"/>
    <w:rsid w:val="005C7187"/>
    <w:rsid w:val="005D5289"/>
    <w:rsid w:val="005E1C20"/>
    <w:rsid w:val="005F5BF3"/>
    <w:rsid w:val="005F61A8"/>
    <w:rsid w:val="00625556"/>
    <w:rsid w:val="00680491"/>
    <w:rsid w:val="006A1101"/>
    <w:rsid w:val="006A798D"/>
    <w:rsid w:val="006F2A64"/>
    <w:rsid w:val="00707B54"/>
    <w:rsid w:val="0071688C"/>
    <w:rsid w:val="007717C8"/>
    <w:rsid w:val="007B4ADA"/>
    <w:rsid w:val="007D3361"/>
    <w:rsid w:val="00802B63"/>
    <w:rsid w:val="0081051D"/>
    <w:rsid w:val="00813D40"/>
    <w:rsid w:val="00870EAF"/>
    <w:rsid w:val="00871AF9"/>
    <w:rsid w:val="0087260C"/>
    <w:rsid w:val="008A4DF2"/>
    <w:rsid w:val="00937051"/>
    <w:rsid w:val="00944AFD"/>
    <w:rsid w:val="00963AC8"/>
    <w:rsid w:val="00972CF2"/>
    <w:rsid w:val="0099100C"/>
    <w:rsid w:val="009A17BE"/>
    <w:rsid w:val="009D4011"/>
    <w:rsid w:val="009E763E"/>
    <w:rsid w:val="009E7F04"/>
    <w:rsid w:val="00A232F5"/>
    <w:rsid w:val="00A23A3C"/>
    <w:rsid w:val="00A24F18"/>
    <w:rsid w:val="00A360B5"/>
    <w:rsid w:val="00A90342"/>
    <w:rsid w:val="00AA71B4"/>
    <w:rsid w:val="00AF2C84"/>
    <w:rsid w:val="00AF306F"/>
    <w:rsid w:val="00AF34CC"/>
    <w:rsid w:val="00B0113B"/>
    <w:rsid w:val="00B03759"/>
    <w:rsid w:val="00B062A6"/>
    <w:rsid w:val="00B50C5E"/>
    <w:rsid w:val="00BB283A"/>
    <w:rsid w:val="00BB6BC6"/>
    <w:rsid w:val="00BE4D31"/>
    <w:rsid w:val="00C31594"/>
    <w:rsid w:val="00C4663B"/>
    <w:rsid w:val="00C478D8"/>
    <w:rsid w:val="00C63DBC"/>
    <w:rsid w:val="00C825E4"/>
    <w:rsid w:val="00CA35C1"/>
    <w:rsid w:val="00CC2A45"/>
    <w:rsid w:val="00D03AF8"/>
    <w:rsid w:val="00D32A4E"/>
    <w:rsid w:val="00D80845"/>
    <w:rsid w:val="00DC3FD1"/>
    <w:rsid w:val="00DD2C4C"/>
    <w:rsid w:val="00DD754F"/>
    <w:rsid w:val="00DE26B2"/>
    <w:rsid w:val="00E21677"/>
    <w:rsid w:val="00E47D4D"/>
    <w:rsid w:val="00E567EE"/>
    <w:rsid w:val="00E8151E"/>
    <w:rsid w:val="00E87FC0"/>
    <w:rsid w:val="00EA21E5"/>
    <w:rsid w:val="00EB1958"/>
    <w:rsid w:val="00EC79AD"/>
    <w:rsid w:val="00EE6154"/>
    <w:rsid w:val="00F07BA1"/>
    <w:rsid w:val="00F15DD2"/>
    <w:rsid w:val="00F33D17"/>
    <w:rsid w:val="00F41BD0"/>
    <w:rsid w:val="00F84222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4:docId w14:val="56BDE3A1"/>
  <w15:docId w15:val="{8977DA5A-2D49-4CC4-967B-9C25D4D4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17FF"/>
    <w:rPr>
      <w:sz w:val="24"/>
      <w:szCs w:val="24"/>
    </w:rPr>
  </w:style>
  <w:style w:type="paragraph" w:styleId="1">
    <w:name w:val="heading 1"/>
    <w:basedOn w:val="a"/>
    <w:qFormat/>
    <w:rsid w:val="00680491"/>
    <w:pPr>
      <w:spacing w:before="100" w:beforeAutospacing="1" w:after="100" w:afterAutospacing="1"/>
      <w:outlineLvl w:val="0"/>
    </w:pPr>
    <w:rPr>
      <w:rFonts w:ascii="Tahoma" w:hAnsi="Tahoma" w:cs="Tahoma"/>
      <w:b/>
      <w:bCs/>
      <w:color w:val="000000"/>
      <w:kern w:val="36"/>
      <w:sz w:val="13"/>
      <w:szCs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4DF2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A360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A360B5"/>
    <w:rPr>
      <w:rFonts w:ascii="Segoe UI" w:hAnsi="Segoe UI" w:cs="Segoe UI"/>
      <w:sz w:val="18"/>
      <w:szCs w:val="18"/>
    </w:rPr>
  </w:style>
  <w:style w:type="table" w:customStyle="1" w:styleId="TableStyle0">
    <w:name w:val="TableStyle0"/>
    <w:rsid w:val="00BE4D31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BE4D31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BE4D31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BE4D31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BE4D31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Revision"/>
    <w:hidden/>
    <w:uiPriority w:val="99"/>
    <w:semiHidden/>
    <w:rsid w:val="00E567EE"/>
    <w:rPr>
      <w:sz w:val="24"/>
      <w:szCs w:val="24"/>
    </w:rPr>
  </w:style>
  <w:style w:type="table" w:styleId="a7">
    <w:name w:val="Table Grid"/>
    <w:basedOn w:val="a1"/>
    <w:rsid w:val="00565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7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6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7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23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7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9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6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20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tek.ru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Сэйфтек</Company>
  <LinksUpToDate>false</LinksUpToDate>
  <CharactersWithSpaces>1277</CharactersWithSpaces>
  <SharedDoc>false</SharedDoc>
  <HLinks>
    <vt:vector size="6" baseType="variant">
      <vt:variant>
        <vt:i4>786464</vt:i4>
      </vt:variant>
      <vt:variant>
        <vt:i4>0</vt:i4>
      </vt:variant>
      <vt:variant>
        <vt:i4>0</vt:i4>
      </vt:variant>
      <vt:variant>
        <vt:i4>5</vt:i4>
      </vt:variant>
      <vt:variant>
        <vt:lpwstr>mailto:manager@safetek.ru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Максим Соболев</cp:lastModifiedBy>
  <cp:revision>5</cp:revision>
  <cp:lastPrinted>2020-06-10T07:42:00Z</cp:lastPrinted>
  <dcterms:created xsi:type="dcterms:W3CDTF">2021-03-29T16:44:00Z</dcterms:created>
  <dcterms:modified xsi:type="dcterms:W3CDTF">2021-03-29T17:22:00Z</dcterms:modified>
</cp:coreProperties>
</file>